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rPr>
      </w:pPr>
    </w:p>
    <w:p>
      <w:pPr>
        <w:spacing w:line="460" w:lineRule="exact"/>
        <w:rPr>
          <w:rFonts w:cs="仿宋" w:asciiTheme="minorEastAsia" w:hAnsiTheme="minorEastAsia" w:eastAsiaTheme="minorEastAsia"/>
          <w:sz w:val="24"/>
        </w:rPr>
      </w:pPr>
      <w:r>
        <w:rPr>
          <w:rFonts w:hint="eastAsia" w:asciiTheme="minorEastAsia" w:hAnsiTheme="minorEastAsia" w:eastAsiaTheme="minorEastAsia" w:cstheme="minorEastAsia"/>
          <w:sz w:val="24"/>
          <w:szCs w:val="24"/>
          <w:lang w:val="en-US" w:eastAsia="zh-CN"/>
        </w:rPr>
        <w:t>广州</w:t>
      </w:r>
      <w:r>
        <w:rPr>
          <w:rFonts w:hint="eastAsia" w:asciiTheme="minorEastAsia" w:hAnsiTheme="minorEastAsia" w:eastAsiaTheme="minorEastAsia" w:cstheme="minorEastAsia"/>
          <w:color w:val="auto"/>
          <w:sz w:val="24"/>
          <w:szCs w:val="24"/>
          <w:highlight w:val="none"/>
          <w:lang w:eastAsia="zh-CN"/>
        </w:rPr>
        <w:t>华南商贸</w:t>
      </w:r>
      <w:r>
        <w:rPr>
          <w:rFonts w:hint="eastAsia" w:asciiTheme="minorEastAsia" w:hAnsiTheme="minorEastAsia" w:eastAsiaTheme="minorEastAsia" w:cstheme="minorEastAsia"/>
          <w:sz w:val="24"/>
          <w:szCs w:val="24"/>
          <w:lang w:val="en-US" w:eastAsia="zh-CN"/>
        </w:rPr>
        <w:t>职业学院</w:t>
      </w:r>
      <w:r>
        <w:rPr>
          <w:rFonts w:hint="eastAsia" w:cs="仿宋" w:asciiTheme="minorEastAsia" w:hAnsiTheme="minorEastAsia" w:eastAsiaTheme="minorEastAsia"/>
          <w:sz w:val="24"/>
          <w:shd w:val="clear" w:color="auto" w:fill="FFFFFF"/>
        </w:rPr>
        <w:t>：</w:t>
      </w:r>
    </w:p>
    <w:p>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w:t>
      </w:r>
      <w:r>
        <w:rPr>
          <w:rFonts w:hint="eastAsia" w:asciiTheme="minorEastAsia" w:hAnsiTheme="minorEastAsia" w:eastAsiaTheme="minorEastAsia" w:cstheme="minorEastAsia"/>
          <w:b w:val="0"/>
          <w:bCs w:val="0"/>
          <w:color w:val="auto"/>
          <w:sz w:val="24"/>
          <w:szCs w:val="24"/>
          <w:lang w:val="en-US" w:eastAsia="zh-CN"/>
        </w:rPr>
        <w:t>华南商贸职业学院虚拟现实及物联网实训设备购置项目</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lang w:val="en-US" w:eastAsia="zh-CN"/>
        </w:rPr>
        <w:t>项目编号：</w:t>
      </w:r>
      <w:r>
        <w:rPr>
          <w:rFonts w:hint="eastAsia" w:asciiTheme="minorEastAsia" w:hAnsiTheme="minorEastAsia" w:eastAsiaTheme="minorEastAsia" w:cstheme="minorEastAsia"/>
          <w:color w:val="auto"/>
          <w:sz w:val="24"/>
          <w:szCs w:val="24"/>
          <w:highlight w:val="none"/>
          <w:lang w:eastAsia="zh-CN"/>
        </w:rPr>
        <w:t>NB-Y-202</w:t>
      </w:r>
      <w:r>
        <w:rPr>
          <w:rFonts w:hint="eastAsia" w:asciiTheme="minorEastAsia" w:hAnsiTheme="minorEastAsia" w:eastAsiaTheme="minorEastAsia" w:cstheme="minorEastAsia"/>
          <w:color w:val="auto"/>
          <w:sz w:val="24"/>
          <w:szCs w:val="24"/>
          <w:highlight w:val="none"/>
          <w:lang w:val="en-US" w:eastAsia="zh-CN"/>
        </w:rPr>
        <w:t>4019</w:t>
      </w:r>
      <w:r>
        <w:rPr>
          <w:rFonts w:hint="eastAsia" w:asciiTheme="minorEastAsia" w:hAnsiTheme="minorEastAsia" w:eastAsiaTheme="minorEastAsia" w:cstheme="minorEastAsia"/>
          <w:color w:val="auto"/>
          <w:sz w:val="24"/>
          <w:szCs w:val="24"/>
          <w:highlight w:val="none"/>
          <w:lang w:eastAsia="zh-CN"/>
        </w:rPr>
        <w:t>(</w:t>
      </w:r>
      <w:del w:id="0" w:author="WPS_1655197721" w:date="2024-03-01T18:29:04Z">
        <w:r>
          <w:rPr>
            <w:rFonts w:hint="default" w:asciiTheme="minorEastAsia" w:hAnsiTheme="minorEastAsia" w:eastAsiaTheme="minorEastAsia" w:cstheme="minorEastAsia"/>
            <w:color w:val="auto"/>
            <w:sz w:val="24"/>
            <w:szCs w:val="24"/>
            <w:highlight w:val="none"/>
            <w:lang w:val="en-US" w:eastAsia="zh-CN"/>
          </w:rPr>
          <w:delText>NY</w:delText>
        </w:r>
      </w:del>
      <w:ins w:id="1" w:author="WPS_1655197721" w:date="2024-03-01T18:29:04Z">
        <w:r>
          <w:rPr>
            <w:rFonts w:hint="eastAsia" w:asciiTheme="minorEastAsia" w:hAnsiTheme="minorEastAsia" w:eastAsiaTheme="minorEastAsia" w:cstheme="minorEastAsia"/>
            <w:color w:val="auto"/>
            <w:sz w:val="24"/>
            <w:szCs w:val="24"/>
            <w:highlight w:val="none"/>
            <w:lang w:val="en-US" w:eastAsia="zh-CN"/>
          </w:rPr>
          <w:t>HM</w:t>
        </w:r>
      </w:ins>
      <w:r>
        <w:rPr>
          <w:rFonts w:hint="eastAsia" w:asciiTheme="minorEastAsia" w:hAnsiTheme="minorEastAsia" w:eastAsiaTheme="minorEastAsia" w:cstheme="minorEastAsia"/>
          <w:color w:val="auto"/>
          <w:sz w:val="24"/>
          <w:szCs w:val="24"/>
          <w:highlight w:val="none"/>
          <w:lang w:val="en-US" w:eastAsia="zh-CN"/>
        </w:rPr>
        <w:t>009</w:t>
      </w:r>
      <w:r>
        <w:rPr>
          <w:rFonts w:hint="eastAsia" w:asciiTheme="minorEastAsia" w:hAnsiTheme="minorEastAsia" w:eastAsiaTheme="minorEastAsia" w:cstheme="minorEastAsia"/>
          <w:color w:val="auto"/>
          <w:sz w:val="24"/>
          <w:szCs w:val="24"/>
          <w:highlight w:val="none"/>
          <w:lang w:eastAsia="zh-CN"/>
        </w:rPr>
        <w:t>)</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，我方郑重承诺如下：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w:t>
      </w:r>
      <w:bookmarkStart w:id="0" w:name="_GoBack"/>
      <w:bookmarkEnd w:id="0"/>
      <w:r>
        <w:rPr>
          <w:rFonts w:hint="eastAsia" w:cs="仿宋" w:asciiTheme="minorEastAsia" w:hAnsiTheme="minorEastAsia" w:eastAsiaTheme="minorEastAsia"/>
          <w:sz w:val="24"/>
        </w:rPr>
        <w:t>式投标，不隐瞒本单位投标资质、资信的真实情况。</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55197721">
    <w15:presenceInfo w15:providerId="WPS Office" w15:userId="5776537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mZmNjJiYWUyYzQ4ZTMyOGNkYjkyZWMwOTJkNzgifQ=="/>
  </w:docVars>
  <w:rsids>
    <w:rsidRoot w:val="1951063B"/>
    <w:rsid w:val="0C0655C8"/>
    <w:rsid w:val="130964A7"/>
    <w:rsid w:val="142A6DA7"/>
    <w:rsid w:val="1951063B"/>
    <w:rsid w:val="1D126A49"/>
    <w:rsid w:val="1E094037"/>
    <w:rsid w:val="1FB1638B"/>
    <w:rsid w:val="20BC6855"/>
    <w:rsid w:val="421D466D"/>
    <w:rsid w:val="43DA4D22"/>
    <w:rsid w:val="47941E59"/>
    <w:rsid w:val="50D97723"/>
    <w:rsid w:val="515354AD"/>
    <w:rsid w:val="54B66313"/>
    <w:rsid w:val="58F70F40"/>
    <w:rsid w:val="607769B9"/>
    <w:rsid w:val="62601738"/>
    <w:rsid w:val="63FC01FE"/>
    <w:rsid w:val="69AE49D0"/>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List 2"/>
    <w:basedOn w:val="1"/>
    <w:autoRedefine/>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2023-08-03T01:37:00Z</dcterms:created>
  <dc:creator>Ai  静思</dc:creator>
  <cp:lastModifiedBy>WPS_1655197721</cp:lastModifiedBy>
  <dcterms:modified xsi:type="dcterms:W3CDTF">2024-03-01T10:41:28Z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B6572FE5353F4513875AEC82ED716312_13</vt:lpwstr>
  </property>
</Properties>
</file>